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7E92" w14:textId="77777777" w:rsidR="00920B41" w:rsidRDefault="00920B41" w:rsidP="00920B41">
      <w:pPr>
        <w:spacing w:line="240" w:lineRule="auto"/>
        <w:jc w:val="both"/>
        <w:rPr>
          <w:sz w:val="44"/>
          <w:szCs w:val="44"/>
        </w:rPr>
      </w:pPr>
    </w:p>
    <w:p w14:paraId="5284C0D5" w14:textId="57D827C4" w:rsidR="00785E8B" w:rsidRDefault="00000000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Epreuves ouvertes du CAEN AC</w:t>
      </w:r>
    </w:p>
    <w:p w14:paraId="49E68990" w14:textId="77777777" w:rsidR="00785E8B" w:rsidRDefault="00000000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Cadets aux Masters</w:t>
      </w:r>
    </w:p>
    <w:p w14:paraId="2C383F84" w14:textId="77777777" w:rsidR="00785E8B" w:rsidRDefault="00000000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Stade Hélitas – CAEN</w:t>
      </w:r>
    </w:p>
    <w:p w14:paraId="04E97B81" w14:textId="77777777" w:rsidR="00785E8B" w:rsidRDefault="00000000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Samedi 31 mai 2025</w:t>
      </w:r>
    </w:p>
    <w:p w14:paraId="4CC1CB97" w14:textId="77777777" w:rsidR="00920B41" w:rsidRDefault="00920B41">
      <w:pPr>
        <w:spacing w:line="240" w:lineRule="auto"/>
        <w:rPr>
          <w:sz w:val="44"/>
          <w:szCs w:val="44"/>
        </w:rPr>
      </w:pPr>
    </w:p>
    <w:p w14:paraId="0C33C175" w14:textId="77777777" w:rsidR="00785E8B" w:rsidRDefault="0000000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 partir de cadets jusqu’aux masters</w:t>
      </w:r>
    </w:p>
    <w:p w14:paraId="0B212580" w14:textId="77777777" w:rsidR="00920B41" w:rsidRDefault="00920B41">
      <w:pPr>
        <w:spacing w:line="240" w:lineRule="auto"/>
        <w:rPr>
          <w:sz w:val="28"/>
          <w:szCs w:val="28"/>
        </w:rPr>
      </w:pPr>
    </w:p>
    <w:p w14:paraId="389164D2" w14:textId="77777777" w:rsidR="00785E8B" w:rsidRDefault="00000000">
      <w:pPr>
        <w:spacing w:line="240" w:lineRule="auto"/>
        <w:rPr>
          <w:color w:val="FF0000"/>
          <w:sz w:val="32"/>
          <w:szCs w:val="32"/>
          <w:shd w:val="clear" w:color="auto" w:fill="FFFF00"/>
        </w:rPr>
      </w:pPr>
      <w:r>
        <w:rPr>
          <w:color w:val="FF0000"/>
          <w:sz w:val="32"/>
          <w:szCs w:val="32"/>
          <w:shd w:val="clear" w:color="auto" w:fill="FFFF00"/>
        </w:rPr>
        <w:t>Horaire provisoire</w:t>
      </w:r>
    </w:p>
    <w:p w14:paraId="2EC6F4A4" w14:textId="77777777" w:rsidR="00920B41" w:rsidRDefault="00920B41">
      <w:pPr>
        <w:spacing w:line="240" w:lineRule="auto"/>
        <w:rPr>
          <w:color w:val="FF0000"/>
          <w:sz w:val="32"/>
          <w:szCs w:val="32"/>
        </w:rPr>
      </w:pPr>
    </w:p>
    <w:p w14:paraId="3CD5926C" w14:textId="77777777" w:rsidR="00785E8B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Confirmations sur place 45 minutes avant pour les courses</w:t>
      </w:r>
    </w:p>
    <w:tbl>
      <w:tblPr>
        <w:tblW w:w="10068" w:type="dxa"/>
        <w:tblInd w:w="-685" w:type="dxa"/>
        <w:tblLayout w:type="fixed"/>
        <w:tblLook w:val="04A0" w:firstRow="1" w:lastRow="0" w:firstColumn="1" w:lastColumn="0" w:noHBand="0" w:noVBand="1"/>
      </w:tblPr>
      <w:tblGrid>
        <w:gridCol w:w="1300"/>
        <w:gridCol w:w="8768"/>
      </w:tblGrid>
      <w:tr w:rsidR="00785E8B" w14:paraId="05EFDCEC" w14:textId="77777777" w:rsidTr="00920B41">
        <w:trPr>
          <w:trHeight w:val="55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13AC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Horaire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cellDel w:id="0" w:author="Auteur inconnu" w:date="2025-05-02T17:22:00Z"/>
          </w:tcPr>
          <w:p w14:paraId="2282908B" w14:textId="77777777" w:rsidR="00785E8B" w:rsidRDefault="00000000">
            <w:pPr>
              <w:rPr>
                <w:b/>
                <w:bCs/>
                <w:sz w:val="40"/>
                <w:szCs w:val="40"/>
              </w:rPr>
            </w:pPr>
            <w:del w:id="1" w:author="Auteur inconnu" w:date="2025-05-02T17:22:00Z">
              <w:r>
                <w:rPr>
                  <w:b/>
                  <w:bCs/>
                  <w:sz w:val="40"/>
                  <w:szCs w:val="40"/>
                </w:rPr>
                <w:delText>‍</w:delText>
              </w:r>
            </w:del>
          </w:p>
        </w:tc>
      </w:tr>
      <w:tr w:rsidR="00785E8B" w14:paraId="5C7EA8D8" w14:textId="77777777" w:rsidTr="00920B41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F498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11h30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4128" w14:textId="77777777" w:rsidR="00785E8B" w:rsidRDefault="00000000">
            <w:r>
              <w:rPr>
                <w:sz w:val="28"/>
                <w:szCs w:val="28"/>
              </w:rPr>
              <w:t>Réunion du jury avec le directeur de réunion et le juge arbitre</w:t>
            </w:r>
          </w:p>
        </w:tc>
      </w:tr>
      <w:tr w:rsidR="00785E8B" w14:paraId="57FCCD8A" w14:textId="77777777" w:rsidTr="00920B41">
        <w:trPr>
          <w:trHeight w:val="33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567E" w14:textId="77777777" w:rsidR="00785E8B" w:rsidRDefault="00785E8B">
            <w:pPr>
              <w:rPr>
                <w:sz w:val="32"/>
                <w:szCs w:val="32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C218" w14:textId="77777777" w:rsidR="00785E8B" w:rsidRDefault="00000000">
            <w:r>
              <w:rPr>
                <w:i/>
                <w:iCs/>
                <w:sz w:val="32"/>
                <w:szCs w:val="32"/>
              </w:rPr>
              <w:t>Courses</w:t>
            </w:r>
          </w:p>
        </w:tc>
      </w:tr>
      <w:tr w:rsidR="00785E8B" w14:paraId="3DD1DAE2" w14:textId="77777777" w:rsidTr="00920B41">
        <w:trPr>
          <w:trHeight w:val="43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082B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12h55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cellDel w:id="2" w:author="Auteur inconnu" w:date="2025-05-02T17:22:00Z"/>
          </w:tcPr>
          <w:p w14:paraId="1D5415B7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100m haies (84) JESF</w:t>
            </w:r>
            <w:del w:id="3" w:author="Auteur inconnu" w:date="2025-05-02T17:22:00Z">
              <w:r>
                <w:rPr>
                  <w:sz w:val="24"/>
                  <w:szCs w:val="24"/>
                </w:rPr>
                <w:delText>‍</w:delText>
              </w:r>
            </w:del>
          </w:p>
        </w:tc>
      </w:tr>
      <w:tr w:rsidR="00785E8B" w14:paraId="6518CE8A" w14:textId="77777777" w:rsidTr="00920B41">
        <w:trPr>
          <w:trHeight w:val="43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DBEE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13h10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0C69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100m haies (76) CF</w:t>
            </w:r>
          </w:p>
        </w:tc>
      </w:tr>
      <w:tr w:rsidR="00785E8B" w14:paraId="776AA59C" w14:textId="77777777" w:rsidTr="00920B41">
        <w:trPr>
          <w:trHeight w:val="431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7F65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13h30</w:t>
            </w:r>
          </w:p>
        </w:tc>
        <w:tc>
          <w:tcPr>
            <w:tcW w:w="8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F173" w14:textId="77777777" w:rsidR="00785E8B" w:rsidRDefault="00000000">
            <w:r>
              <w:rPr>
                <w:sz w:val="24"/>
                <w:szCs w:val="24"/>
              </w:rPr>
              <w:t>100m TCF</w:t>
            </w:r>
          </w:p>
        </w:tc>
      </w:tr>
      <w:tr w:rsidR="00785E8B" w14:paraId="6E7A2089" w14:textId="77777777" w:rsidTr="00920B41">
        <w:trPr>
          <w:trHeight w:val="43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53E6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13h45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cellDel w:id="4" w:author="Auteur inconnu" w:date="2025-05-02T17:22:00Z"/>
          </w:tcPr>
          <w:p w14:paraId="777F6CB4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100m TCM</w:t>
            </w:r>
            <w:del w:id="5" w:author="Auteur inconnu" w:date="2025-05-02T17:22:00Z">
              <w:r>
                <w:rPr>
                  <w:sz w:val="24"/>
                  <w:szCs w:val="24"/>
                </w:rPr>
                <w:delText>‍</w:delText>
              </w:r>
            </w:del>
          </w:p>
        </w:tc>
      </w:tr>
      <w:tr w:rsidR="00785E8B" w14:paraId="0282B23F" w14:textId="77777777" w:rsidTr="00920B41">
        <w:trPr>
          <w:trHeight w:val="43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1E61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15h30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5DC2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 TCF</w:t>
            </w:r>
          </w:p>
        </w:tc>
      </w:tr>
      <w:tr w:rsidR="00785E8B" w14:paraId="36EC4CF3" w14:textId="77777777" w:rsidTr="00920B41">
        <w:trPr>
          <w:trHeight w:val="43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DB66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16h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C0F6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 TCM</w:t>
            </w:r>
          </w:p>
        </w:tc>
      </w:tr>
      <w:tr w:rsidR="00785E8B" w14:paraId="2033117E" w14:textId="77777777" w:rsidTr="00920B41">
        <w:trPr>
          <w:trHeight w:val="43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C6DE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18h30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079F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400m TCF</w:t>
            </w:r>
          </w:p>
        </w:tc>
      </w:tr>
      <w:tr w:rsidR="00785E8B" w14:paraId="20B81CC4" w14:textId="77777777" w:rsidTr="00920B41">
        <w:trPr>
          <w:trHeight w:val="43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C120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18h45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C4DC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400m TCM</w:t>
            </w:r>
          </w:p>
        </w:tc>
      </w:tr>
    </w:tbl>
    <w:p w14:paraId="523453CF" w14:textId="77777777" w:rsidR="00785E8B" w:rsidRDefault="00785E8B">
      <w:pPr>
        <w:spacing w:line="240" w:lineRule="auto"/>
        <w:jc w:val="both"/>
        <w:rPr>
          <w:sz w:val="12"/>
          <w:szCs w:val="12"/>
        </w:rPr>
      </w:pPr>
    </w:p>
    <w:p w14:paraId="3C80066A" w14:textId="77777777" w:rsidR="00785E8B" w:rsidRDefault="00785E8B">
      <w:pPr>
        <w:spacing w:line="240" w:lineRule="auto"/>
        <w:jc w:val="both"/>
        <w:rPr>
          <w:sz w:val="24"/>
          <w:szCs w:val="24"/>
        </w:rPr>
      </w:pPr>
    </w:p>
    <w:p w14:paraId="1682DEA9" w14:textId="77777777" w:rsidR="00785E8B" w:rsidRDefault="00000000">
      <w:pPr>
        <w:spacing w:line="240" w:lineRule="auto"/>
        <w:jc w:val="both"/>
        <w:rPr>
          <w:ins w:id="6" w:author="Auteur inconnu" w:date="2025-03-06T13:24:00Z"/>
          <w:sz w:val="24"/>
          <w:szCs w:val="24"/>
        </w:rPr>
      </w:pPr>
      <w:r>
        <w:rPr>
          <w:sz w:val="24"/>
          <w:szCs w:val="24"/>
        </w:rPr>
        <w:t>La priorité est donnée aux courses des épreuves combinées (championnat régional),</w:t>
      </w:r>
    </w:p>
    <w:p w14:paraId="35A4BE2E" w14:textId="77777777" w:rsidR="00785E8B" w:rsidRDefault="00785E8B">
      <w:pPr>
        <w:spacing w:line="240" w:lineRule="auto"/>
        <w:jc w:val="both"/>
        <w:rPr>
          <w:sz w:val="24"/>
          <w:szCs w:val="24"/>
        </w:rPr>
      </w:pPr>
    </w:p>
    <w:p w14:paraId="0C20BAD0" w14:textId="77777777" w:rsidR="00785E8B" w:rsidRDefault="00000000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Inscriptions des athlètes</w:t>
      </w:r>
      <w:r>
        <w:rPr>
          <w:sz w:val="24"/>
          <w:szCs w:val="24"/>
        </w:rPr>
        <w:t xml:space="preserve"> sur le site Internet de la ligue (par les clubs) sur le module dédié avant le jeudi 29 mai </w:t>
      </w:r>
      <w:r>
        <w:rPr>
          <w:b/>
          <w:bCs/>
          <w:sz w:val="24"/>
          <w:szCs w:val="24"/>
        </w:rPr>
        <w:t>12h</w:t>
      </w:r>
    </w:p>
    <w:p w14:paraId="5EAB77B5" w14:textId="77777777" w:rsidR="00785E8B" w:rsidRDefault="00785E8B">
      <w:pPr>
        <w:spacing w:line="240" w:lineRule="auto"/>
        <w:jc w:val="both"/>
        <w:rPr>
          <w:sz w:val="24"/>
          <w:szCs w:val="24"/>
        </w:rPr>
      </w:pPr>
    </w:p>
    <w:p w14:paraId="731C32CB" w14:textId="77777777" w:rsidR="00785E8B" w:rsidRDefault="00000000">
      <w:pPr>
        <w:spacing w:line="240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AUCUN ENGAGEMENT SUR PLACE</w:t>
      </w:r>
    </w:p>
    <w:p w14:paraId="1BD57FFF" w14:textId="77777777" w:rsidR="00785E8B" w:rsidRDefault="00785E8B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689C22FD" w14:textId="77777777" w:rsidR="00785E8B" w:rsidRDefault="00785E8B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48F73D72" w14:textId="77777777" w:rsidR="00785E8B" w:rsidRDefault="00785E8B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4FFD09B7" w14:textId="77777777" w:rsidR="00785E8B" w:rsidRDefault="00785E8B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1FE0B887" w14:textId="77777777" w:rsidR="00785E8B" w:rsidRDefault="00785E8B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0B13D030" w14:textId="77777777" w:rsidR="00785E8B" w:rsidRDefault="00785E8B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12267D4F" w14:textId="77777777" w:rsidR="00785E8B" w:rsidRDefault="00000000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Epreuves ouvertes du CAEN AC</w:t>
      </w:r>
    </w:p>
    <w:p w14:paraId="69A1F831" w14:textId="77777777" w:rsidR="00785E8B" w:rsidRDefault="00000000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Stade Hélitas – CAEN</w:t>
      </w:r>
    </w:p>
    <w:p w14:paraId="05BB6E5C" w14:textId="5DAD2C31" w:rsidR="00785E8B" w:rsidRDefault="00920B41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Dimanche 1</w:t>
      </w:r>
      <w:r w:rsidRPr="00920B41">
        <w:rPr>
          <w:sz w:val="44"/>
          <w:szCs w:val="44"/>
          <w:vertAlign w:val="superscript"/>
        </w:rPr>
        <w:t>er</w:t>
      </w:r>
      <w:r>
        <w:rPr>
          <w:sz w:val="44"/>
          <w:szCs w:val="44"/>
        </w:rPr>
        <w:t xml:space="preserve"> juin</w:t>
      </w:r>
      <w:r w:rsidR="00000000">
        <w:rPr>
          <w:sz w:val="44"/>
          <w:szCs w:val="44"/>
        </w:rPr>
        <w:t xml:space="preserve"> 2025</w:t>
      </w:r>
    </w:p>
    <w:p w14:paraId="02856AE2" w14:textId="77777777" w:rsidR="00785E8B" w:rsidRDefault="0000000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 partir de cadets jusqu’aux masters</w:t>
      </w:r>
    </w:p>
    <w:p w14:paraId="2EAFD629" w14:textId="77777777" w:rsidR="00920B41" w:rsidRDefault="00920B41">
      <w:pPr>
        <w:spacing w:line="240" w:lineRule="auto"/>
        <w:rPr>
          <w:sz w:val="28"/>
          <w:szCs w:val="28"/>
        </w:rPr>
      </w:pPr>
    </w:p>
    <w:p w14:paraId="53622110" w14:textId="77777777" w:rsidR="00785E8B" w:rsidRDefault="00000000">
      <w:pPr>
        <w:spacing w:line="240" w:lineRule="auto"/>
        <w:rPr>
          <w:color w:val="FF0000"/>
          <w:sz w:val="32"/>
          <w:szCs w:val="32"/>
          <w:shd w:val="clear" w:color="auto" w:fill="FFFF00"/>
        </w:rPr>
      </w:pPr>
      <w:r>
        <w:rPr>
          <w:color w:val="FF0000"/>
          <w:sz w:val="32"/>
          <w:szCs w:val="32"/>
          <w:shd w:val="clear" w:color="auto" w:fill="FFFF00"/>
        </w:rPr>
        <w:t>Horaire provisoire</w:t>
      </w:r>
    </w:p>
    <w:p w14:paraId="64045EA9" w14:textId="77777777" w:rsidR="00920B41" w:rsidRDefault="00920B41">
      <w:pPr>
        <w:spacing w:line="240" w:lineRule="auto"/>
        <w:rPr>
          <w:color w:val="FF0000"/>
          <w:sz w:val="32"/>
          <w:szCs w:val="32"/>
        </w:rPr>
      </w:pPr>
    </w:p>
    <w:p w14:paraId="769B4F28" w14:textId="77777777" w:rsidR="00785E8B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Confirmations sur place 45 minutes avant pour les courses</w:t>
      </w:r>
    </w:p>
    <w:tbl>
      <w:tblPr>
        <w:tblW w:w="10068" w:type="dxa"/>
        <w:tblInd w:w="-685" w:type="dxa"/>
        <w:tblLayout w:type="fixed"/>
        <w:tblLook w:val="04A0" w:firstRow="1" w:lastRow="0" w:firstColumn="1" w:lastColumn="0" w:noHBand="0" w:noVBand="1"/>
      </w:tblPr>
      <w:tblGrid>
        <w:gridCol w:w="1300"/>
        <w:gridCol w:w="8768"/>
      </w:tblGrid>
      <w:tr w:rsidR="00785E8B" w14:paraId="2D4F4161" w14:textId="77777777">
        <w:trPr>
          <w:trHeight w:val="55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BB66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Horaire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1A48" w14:textId="77777777" w:rsidR="00785E8B" w:rsidRDefault="00785E8B">
            <w:pPr>
              <w:rPr>
                <w:b/>
                <w:bCs/>
                <w:sz w:val="40"/>
                <w:szCs w:val="40"/>
              </w:rPr>
            </w:pPr>
          </w:p>
        </w:tc>
      </w:tr>
      <w:tr w:rsidR="00785E8B" w14:paraId="693B1AC3" w14:textId="77777777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FE94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5387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Réunion du jury avec le directeur de réunion et le juge arbitre</w:t>
            </w:r>
          </w:p>
        </w:tc>
      </w:tr>
      <w:tr w:rsidR="00785E8B" w14:paraId="6CA17D64" w14:textId="77777777">
        <w:trPr>
          <w:trHeight w:val="33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97F0" w14:textId="77777777" w:rsidR="00785E8B" w:rsidRDefault="00785E8B">
            <w:pPr>
              <w:rPr>
                <w:sz w:val="32"/>
                <w:szCs w:val="32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97A5" w14:textId="77777777" w:rsidR="00785E8B" w:rsidRDefault="00000000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Courses</w:t>
            </w:r>
          </w:p>
        </w:tc>
      </w:tr>
      <w:tr w:rsidR="00785E8B" w14:paraId="45DC9CEB" w14:textId="77777777">
        <w:trPr>
          <w:trHeight w:val="43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471D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11h45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D8A8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110m haies (91) CAM, 110m haies (99) JUM, 110m haies (106) ES-SEM</w:t>
            </w:r>
          </w:p>
        </w:tc>
      </w:tr>
      <w:tr w:rsidR="00785E8B" w14:paraId="26F08F44" w14:textId="77777777">
        <w:trPr>
          <w:trHeight w:val="43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ED3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13h30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AB1F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800m TCF</w:t>
            </w:r>
          </w:p>
        </w:tc>
      </w:tr>
      <w:tr w:rsidR="00785E8B" w14:paraId="0ECC9A0A" w14:textId="77777777">
        <w:trPr>
          <w:trHeight w:val="431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F6B9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13h45</w:t>
            </w:r>
          </w:p>
        </w:tc>
        <w:tc>
          <w:tcPr>
            <w:tcW w:w="8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FAF0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800m TCM</w:t>
            </w:r>
          </w:p>
        </w:tc>
      </w:tr>
      <w:tr w:rsidR="00785E8B" w14:paraId="26894A68" w14:textId="77777777">
        <w:trPr>
          <w:trHeight w:val="43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24BC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15h45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157E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1500m TCF</w:t>
            </w:r>
          </w:p>
        </w:tc>
      </w:tr>
      <w:tr w:rsidR="00785E8B" w14:paraId="772D918B" w14:textId="77777777">
        <w:trPr>
          <w:trHeight w:val="43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4421" w14:textId="77777777" w:rsidR="00785E8B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16h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A9B5" w14:textId="77777777" w:rsidR="00785E8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1500M TCM</w:t>
            </w:r>
          </w:p>
        </w:tc>
      </w:tr>
    </w:tbl>
    <w:p w14:paraId="2A356707" w14:textId="77777777" w:rsidR="00785E8B" w:rsidRDefault="00785E8B">
      <w:pPr>
        <w:spacing w:line="240" w:lineRule="auto"/>
        <w:jc w:val="both"/>
        <w:rPr>
          <w:sz w:val="12"/>
          <w:szCs w:val="12"/>
        </w:rPr>
      </w:pPr>
    </w:p>
    <w:p w14:paraId="5DBE2FD0" w14:textId="77777777" w:rsidR="00785E8B" w:rsidRDefault="00785E8B">
      <w:pPr>
        <w:spacing w:line="240" w:lineRule="auto"/>
        <w:jc w:val="both"/>
        <w:rPr>
          <w:sz w:val="24"/>
          <w:szCs w:val="24"/>
        </w:rPr>
      </w:pPr>
    </w:p>
    <w:p w14:paraId="643D2836" w14:textId="77777777" w:rsidR="00785E8B" w:rsidRPr="00920B41" w:rsidRDefault="0000000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0B41">
        <w:rPr>
          <w:rFonts w:ascii="Arial" w:hAnsi="Arial" w:cs="Arial"/>
          <w:sz w:val="24"/>
          <w:szCs w:val="24"/>
        </w:rPr>
        <w:t>La priorité est donnée aux courses des épreuves combinées (championnat régional),</w:t>
      </w:r>
    </w:p>
    <w:p w14:paraId="193C7DCE" w14:textId="77777777" w:rsidR="00785E8B" w:rsidRDefault="00785E8B">
      <w:pPr>
        <w:spacing w:line="240" w:lineRule="auto"/>
        <w:jc w:val="both"/>
        <w:rPr>
          <w:sz w:val="24"/>
          <w:szCs w:val="24"/>
        </w:rPr>
      </w:pPr>
    </w:p>
    <w:p w14:paraId="40B307AD" w14:textId="77777777" w:rsidR="00785E8B" w:rsidRPr="00920B41" w:rsidRDefault="0000000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0B41">
        <w:rPr>
          <w:rFonts w:ascii="Arial" w:hAnsi="Arial" w:cs="Arial"/>
          <w:b/>
          <w:bCs/>
          <w:sz w:val="24"/>
          <w:szCs w:val="24"/>
        </w:rPr>
        <w:t>Inscriptions des athlètes</w:t>
      </w:r>
      <w:r w:rsidRPr="00920B41">
        <w:rPr>
          <w:rFonts w:ascii="Arial" w:hAnsi="Arial" w:cs="Arial"/>
          <w:sz w:val="24"/>
          <w:szCs w:val="24"/>
        </w:rPr>
        <w:t xml:space="preserve"> sur le site Internet de la ligue (par les clubs) sur le module dédié avant le jeudi 29 mai </w:t>
      </w:r>
      <w:r w:rsidRPr="00920B41">
        <w:rPr>
          <w:rFonts w:ascii="Arial" w:hAnsi="Arial" w:cs="Arial"/>
          <w:b/>
          <w:bCs/>
          <w:sz w:val="24"/>
          <w:szCs w:val="24"/>
        </w:rPr>
        <w:t>12h</w:t>
      </w:r>
    </w:p>
    <w:p w14:paraId="2F3A4866" w14:textId="77777777" w:rsidR="00785E8B" w:rsidRDefault="00785E8B">
      <w:pPr>
        <w:spacing w:line="240" w:lineRule="auto"/>
        <w:jc w:val="both"/>
        <w:rPr>
          <w:sz w:val="24"/>
          <w:szCs w:val="24"/>
        </w:rPr>
      </w:pPr>
    </w:p>
    <w:p w14:paraId="4A1C73BA" w14:textId="77777777" w:rsidR="00920B41" w:rsidRDefault="00920B41">
      <w:pPr>
        <w:spacing w:line="240" w:lineRule="auto"/>
        <w:jc w:val="both"/>
        <w:rPr>
          <w:sz w:val="24"/>
          <w:szCs w:val="24"/>
        </w:rPr>
      </w:pPr>
    </w:p>
    <w:p w14:paraId="69F82EA5" w14:textId="77777777" w:rsidR="00785E8B" w:rsidRDefault="00000000">
      <w:pPr>
        <w:spacing w:line="240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AUCUN ENGAGEMENT SUR PLACE</w:t>
      </w:r>
    </w:p>
    <w:p w14:paraId="7122559E" w14:textId="77777777" w:rsidR="00785E8B" w:rsidRDefault="00785E8B">
      <w:pPr>
        <w:spacing w:line="240" w:lineRule="auto"/>
        <w:jc w:val="both"/>
        <w:rPr>
          <w:sz w:val="24"/>
          <w:szCs w:val="24"/>
        </w:rPr>
      </w:pPr>
    </w:p>
    <w:sectPr w:rsidR="00785E8B">
      <w:headerReference w:type="default" r:id="rId6"/>
      <w:footerReference w:type="default" r:id="rId7"/>
      <w:pgSz w:w="11906" w:h="16838"/>
      <w:pgMar w:top="643" w:right="1417" w:bottom="426" w:left="144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885C" w14:textId="77777777" w:rsidR="00CE0F8B" w:rsidRDefault="00CE0F8B">
      <w:pPr>
        <w:spacing w:line="240" w:lineRule="auto"/>
      </w:pPr>
      <w:r>
        <w:separator/>
      </w:r>
    </w:p>
  </w:endnote>
  <w:endnote w:type="continuationSeparator" w:id="0">
    <w:p w14:paraId="646613DB" w14:textId="77777777" w:rsidR="00CE0F8B" w:rsidRDefault="00CE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78DC" w14:textId="77777777" w:rsidR="00785E8B" w:rsidRDefault="00000000">
    <w:pPr>
      <w:pStyle w:val="Pieddepage"/>
      <w:ind w:left="-1418"/>
      <w:rPr>
        <w:lang w:val="de-DE"/>
      </w:rPr>
    </w:pPr>
    <w:r>
      <w:rPr>
        <w:noProof/>
      </w:rPr>
      <w:drawing>
        <wp:inline distT="0" distB="0" distL="0" distR="0" wp14:anchorId="27966B6F" wp14:editId="50A44AFA">
          <wp:extent cx="7509510" cy="98488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0951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50CE" w14:textId="77777777" w:rsidR="00CE0F8B" w:rsidRDefault="00CE0F8B">
      <w:pPr>
        <w:spacing w:line="240" w:lineRule="auto"/>
      </w:pPr>
      <w:r>
        <w:separator/>
      </w:r>
    </w:p>
  </w:footnote>
  <w:footnote w:type="continuationSeparator" w:id="0">
    <w:p w14:paraId="556A33E6" w14:textId="77777777" w:rsidR="00CE0F8B" w:rsidRDefault="00CE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B518" w14:textId="77777777" w:rsidR="00785E8B" w:rsidRDefault="00000000">
    <w:pPr>
      <w:pStyle w:val="En-tte"/>
    </w:pPr>
    <w:r>
      <w:rPr>
        <w:noProof/>
      </w:rPr>
      <w:drawing>
        <wp:inline distT="0" distB="0" distL="0" distR="0" wp14:anchorId="519B506A" wp14:editId="4E68DA95">
          <wp:extent cx="1762125" cy="876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E8B"/>
    <w:rsid w:val="003E060A"/>
    <w:rsid w:val="00785E8B"/>
    <w:rsid w:val="00791A58"/>
    <w:rsid w:val="00920B41"/>
    <w:rsid w:val="00C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CA78"/>
  <w15:docId w15:val="{21BF4765-3FE6-4047-9638-B3B22B0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line="276" w:lineRule="auto"/>
      <w:jc w:val="center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qFormat/>
  </w:style>
  <w:style w:type="character" w:customStyle="1" w:styleId="PieddepageCar">
    <w:name w:val="Pied de page Car"/>
    <w:basedOn w:val="Policepardfaut"/>
    <w:link w:val="Pieddepage"/>
    <w:qFormat/>
  </w:style>
  <w:style w:type="character" w:customStyle="1" w:styleId="TextedebullesCar">
    <w:name w:val="Texte de bulles Car"/>
    <w:link w:val="Textedebulles"/>
    <w:qFormat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xbe">
    <w:name w:val="_xbe"/>
    <w:basedOn w:val="Policepardfaut"/>
    <w:qFormat/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qFormat/>
  </w:style>
  <w:style w:type="character" w:customStyle="1" w:styleId="ObjetducommentaireCar">
    <w:name w:val="Objet du commentaire Car"/>
    <w:link w:val="Objetducommentaire"/>
    <w:qFormat/>
    <w:rPr>
      <w:b/>
      <w:bCs/>
    </w:rPr>
  </w:style>
  <w:style w:type="character" w:styleId="Mentionnonrsolue">
    <w:name w:val="Unresolved Mention"/>
    <w:basedOn w:val="Policepardfaut"/>
    <w:qFormat/>
    <w:rPr>
      <w:color w:val="605E5C"/>
      <w:shd w:val="clear" w:color="auto" w:fill="E1DFDD"/>
    </w:rPr>
  </w:style>
  <w:style w:type="character" w:styleId="Numrodeligne">
    <w:name w:val="line number"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spacing w:line="240" w:lineRule="auto"/>
    </w:pPr>
  </w:style>
  <w:style w:type="paragraph" w:styleId="Textedebulles">
    <w:name w:val="Balloon Text"/>
    <w:basedOn w:val="Normal"/>
    <w:link w:val="TextedebullesCar"/>
    <w:qFormat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entaire">
    <w:name w:val="annotation text"/>
    <w:basedOn w:val="Normal"/>
    <w:link w:val="CommentaireCar"/>
    <w:qFormat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qFormat/>
    <w:rPr>
      <w:b/>
      <w:bCs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styleId="Rvision">
    <w:name w:val="Revision"/>
    <w:hidden/>
    <w:uiPriority w:val="99"/>
    <w:semiHidden/>
    <w:rsid w:val="00920B41"/>
    <w:pPr>
      <w:suppressAutoHyphens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dc:description/>
  <cp:lastModifiedBy>Valou LANCESTRE</cp:lastModifiedBy>
  <cp:revision>34</cp:revision>
  <cp:lastPrinted>2025-03-06T10:52:00Z</cp:lastPrinted>
  <dcterms:created xsi:type="dcterms:W3CDTF">2025-03-04T14:55:00Z</dcterms:created>
  <dcterms:modified xsi:type="dcterms:W3CDTF">2025-05-06T15:12:00Z</dcterms:modified>
  <dc:language>fr-FR</dc:language>
</cp:coreProperties>
</file>